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numPr>
          <w:ilvl w:val="0"/>
          <w:numId w:val="0"/>
        </w:numPr>
        <w:spacing w:lineRule="auto" w:line="276" w:before="0" w:after="0"/>
        <w:ind w:hanging="0" w:left="0"/>
        <w:jc w:val="both"/>
        <w:outlineLvl w:val="0"/>
        <w:rPr/>
      </w:pPr>
      <w:r>
        <w:rPr>
          <w:rStyle w:val="Carpredefinitoparagrafo1"/>
          <w:rFonts w:cs="Calibri" w:ascii="Calibri" w:hAnsi="Calibri"/>
          <w:b/>
          <w:sz w:val="24"/>
          <w:szCs w:val="24"/>
        </w:rPr>
        <w:t xml:space="preserve">MODELLO B </w:t>
      </w:r>
      <w:bookmarkStart w:id="0" w:name="_Toc161055309"/>
      <w:bookmarkStart w:id="1" w:name="_Toc161918883"/>
      <w:r>
        <w:rPr>
          <w:rStyle w:val="Carpredefinitoparagrafo1"/>
          <w:rFonts w:cs="Calibri" w:ascii="Calibri" w:hAnsi="Calibri"/>
          <w:b/>
          <w:sz w:val="24"/>
          <w:szCs w:val="24"/>
        </w:rPr>
        <w:t>– DICHIARAZIONE DISPONIBILITÀ DELL’IMMOBILE OGGETTO DELL’INTERVENTO</w:t>
      </w:r>
      <w:bookmarkStart w:id="2" w:name="_Hlk160722199"/>
      <w:bookmarkEnd w:id="0"/>
      <w:bookmarkEnd w:id="1"/>
      <w:bookmarkEnd w:id="2"/>
    </w:p>
    <w:p>
      <w:pPr>
        <w:pStyle w:val="Standard"/>
        <w:spacing w:lineRule="auto" w:line="276" w:before="0" w:after="8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Standard"/>
        <w:spacing w:lineRule="auto" w:line="276" w:before="0" w:after="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ll/La sottoscritto/a ________________ nato/a a __________________(___), il ___________________ C.F. ____________________________ residente a _______________________ (___) in via _______________________ n. ___, in qualità di ____________________ dell’ente ____________________ avente sede legale in ____________________Via ___________________________ CAP _______ Provincia ___ C.F. __________________________P. IVA __________________ recapito telefonico ____________ fax _________________ e-mail _________________, P.E.C. ________________________</w:t>
      </w:r>
    </w:p>
    <w:p>
      <w:pPr>
        <w:pStyle w:val="SottotitoloCopertina"/>
        <w:keepNext w:val="true"/>
        <w:tabs>
          <w:tab w:val="clear" w:pos="709"/>
          <w:tab w:val="left" w:pos="7185" w:leader="none"/>
        </w:tabs>
        <w:spacing w:lineRule="auto" w:line="276" w:before="0" w:after="0"/>
        <w:jc w:val="both"/>
        <w:rPr>
          <w:rFonts w:ascii="Calibri" w:hAnsi="Calibri"/>
          <w:sz w:val="24"/>
          <w:szCs w:val="24"/>
        </w:rPr>
      </w:pPr>
      <w:r>
        <w:rPr>
          <w:rFonts w:eastAsia="Cambria" w:ascii="Calibri" w:hAnsi="Calibri"/>
          <w:b w:val="false"/>
          <w:caps w:val="false"/>
          <w:smallCaps w:val="false"/>
          <w:sz w:val="24"/>
          <w:szCs w:val="24"/>
          <w:lang w:eastAsia="en-US"/>
        </w:rPr>
        <w:t>con riferimento alla proposta progettuale denominata “_______”, a valere sul bando ______________</w:t>
      </w:r>
    </w:p>
    <w:p>
      <w:pPr>
        <w:pStyle w:val="Standard"/>
        <w:spacing w:lineRule="auto" w:line="27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Standard"/>
        <w:spacing w:lineRule="auto" w:line="276"/>
        <w:jc w:val="center"/>
        <w:rPr>
          <w:rFonts w:ascii="Calibri" w:hAnsi="Calibri"/>
          <w:ins w:id="0" w:author="Autore sconosciuto" w:date="2024-07-03T18:29:51Z"/>
        </w:rPr>
      </w:pPr>
      <w:r>
        <w:rPr>
          <w:rFonts w:cs="Calibri" w:ascii="Calibri" w:hAnsi="Calibri"/>
          <w:b/>
          <w:szCs w:val="22"/>
        </w:rPr>
        <w:t>DICHIARA</w:t>
      </w:r>
    </w:p>
    <w:p>
      <w:pPr>
        <w:pStyle w:val="Standard"/>
        <w:spacing w:lineRule="auto" w:line="276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52" w:leader="none"/>
        </w:tabs>
        <w:spacing w:lineRule="auto" w:line="276" w:before="0" w:after="0"/>
        <w:ind w:hanging="360" w:left="426"/>
        <w:contextualSpacing/>
        <w:jc w:val="both"/>
        <w:rPr>
          <w:rFonts w:ascii="Calibri" w:hAnsi="Calibri"/>
        </w:rPr>
      </w:pPr>
      <w:r>
        <w:rPr>
          <w:rFonts w:cs="Calibri" w:ascii="Calibri" w:hAnsi="Calibri"/>
          <w:szCs w:val="22"/>
        </w:rPr>
        <w:t xml:space="preserve">di richiedere il contributo per </w:t>
      </w:r>
      <w:r>
        <w:rPr>
          <w:rFonts w:cs="Calibri" w:ascii="Calibri" w:hAnsi="Calibri"/>
          <w:i/>
          <w:iCs/>
          <w:szCs w:val="22"/>
        </w:rPr>
        <w:t>(inserire quantità) ___</w:t>
      </w:r>
      <w:ins w:id="1" w:author="Serena Nappi" w:date="2024-09-12T15:56:48Z">
        <w:r>
          <w:rPr>
            <w:rFonts w:cs="Calibri" w:ascii="Calibri" w:hAnsi="Calibri"/>
            <w:szCs w:val="22"/>
          </w:rPr>
          <w:t xml:space="preserve"> immobili</w:t>
        </w:r>
      </w:ins>
      <w:r>
        <w:rPr>
          <w:rFonts w:cs="Calibri" w:ascii="Calibri" w:hAnsi="Calibri"/>
          <w:szCs w:val="22"/>
        </w:rPr>
        <w:t xml:space="preserve"> nella propria disponibilità</w:t>
      </w:r>
      <w:ins w:id="2" w:author="Serena Nappi" w:date="2024-09-12T15:56:48Z">
        <w:r>
          <w:rPr>
            <w:rFonts w:cs="Calibri" w:ascii="Calibri" w:hAnsi="Calibri"/>
            <w:szCs w:val="22"/>
          </w:rPr>
          <w:t>:</w:t>
        </w:r>
      </w:ins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1"/>
                <w:numId w:val="1"/>
              </w:numPr>
              <w:tabs>
                <w:tab w:val="clear" w:pos="709"/>
                <w:tab w:val="left" w:pos="852" w:leader="none"/>
              </w:tabs>
              <w:suppressAutoHyphens w:val="true"/>
              <w:overflowPunct w:val="false"/>
              <w:bidi w:val="0"/>
              <w:spacing w:lineRule="auto" w:line="276" w:before="0" w:after="0"/>
              <w:ind w:hanging="340" w:left="624" w:right="0"/>
              <w:contextualSpacing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cs="Calibri"/>
                <w:szCs w:val="22"/>
              </w:rPr>
              <w:t xml:space="preserve">Immobile 1 sito in </w:t>
            </w:r>
            <w:r>
              <w:rPr>
                <w:rFonts w:cs="Calibri"/>
                <w:i/>
                <w:szCs w:val="22"/>
              </w:rPr>
              <w:t>_____________ (__), via ________________, n___ , CAP____</w:t>
            </w:r>
            <w:r>
              <w:rPr>
                <w:rFonts w:cs="Calibri"/>
                <w:szCs w:val="22"/>
              </w:rPr>
              <w:t>, in virtù del seguente titolo:</w:t>
            </w:r>
          </w:p>
          <w:p>
            <w:pPr>
              <w:pStyle w:val="Standard"/>
              <w:numPr>
                <w:ilvl w:val="0"/>
                <w:numId w:val="1"/>
              </w:numPr>
              <w:tabs>
                <w:tab w:val="clear" w:pos="709"/>
                <w:tab w:val="left" w:pos="1418" w:leader="none"/>
              </w:tabs>
              <w:spacing w:lineRule="auto" w:line="276" w:before="0" w:after="0"/>
              <w:ind w:hanging="0" w:left="709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Cs w:val="22"/>
              </w:rPr>
              <w:t>Proprietà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418" w:leader="none"/>
              </w:tabs>
              <w:spacing w:lineRule="auto" w:line="276" w:before="0" w:after="0"/>
              <w:ind w:hanging="0" w:left="709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Cs w:val="22"/>
              </w:rPr>
              <w:t>Comproprietà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418" w:leader="none"/>
              </w:tabs>
              <w:spacing w:lineRule="auto" w:line="276" w:before="0" w:after="0"/>
              <w:ind w:hanging="0" w:left="709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Cs w:val="22"/>
              </w:rPr>
              <w:t>Usufrutto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418" w:leader="none"/>
              </w:tabs>
              <w:spacing w:lineRule="auto" w:line="276" w:before="0" w:after="0"/>
              <w:ind w:hanging="0" w:left="709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Cs w:val="22"/>
              </w:rPr>
              <w:t>Locazione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418" w:leader="none"/>
              </w:tabs>
              <w:spacing w:lineRule="auto" w:line="276" w:before="0" w:after="0"/>
              <w:ind w:hanging="0" w:left="709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szCs w:val="22"/>
              </w:rPr>
              <w:t>Comodato</w:t>
            </w:r>
          </w:p>
          <w:p>
            <w:pPr>
              <w:pStyle w:val="ListParagraph"/>
              <w:tabs>
                <w:tab w:val="clear" w:pos="709"/>
                <w:tab w:val="left" w:pos="852" w:leader="none"/>
              </w:tabs>
              <w:spacing w:lineRule="auto" w:line="276" w:before="0" w:after="0"/>
              <w:ind w:hanging="360" w:left="426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ListParagraph"/>
              <w:tabs>
                <w:tab w:val="clear" w:pos="709"/>
                <w:tab w:val="left" w:pos="852" w:leader="none"/>
              </w:tabs>
              <w:spacing w:lineRule="auto" w:line="276" w:before="0" w:after="0"/>
              <w:ind w:hanging="360" w:left="426"/>
              <w:contextualSpacing/>
              <w:jc w:val="both"/>
              <w:rPr>
                <w:rFonts w:ascii="Calibri" w:hAnsi="Calibri"/>
              </w:rPr>
            </w:pPr>
            <w:r>
              <w:rPr>
                <w:rFonts w:cs="Calibri" w:ascii="Calibri" w:hAnsi="Calibri"/>
                <w:i/>
                <w:iCs/>
                <w:szCs w:val="22"/>
                <w:u w:val="single"/>
              </w:rPr>
              <w:t>compilare la sezione seguente in caso di titoli diversi dalla proprietà: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567" w:leader="none"/>
              </w:tabs>
              <w:spacing w:lineRule="auto" w:line="276" w:before="0" w:after="0"/>
              <w:ind w:hanging="425" w:left="567"/>
              <w:contextualSpacing/>
              <w:jc w:val="both"/>
              <w:rPr/>
            </w:pPr>
            <w:bookmarkStart w:id="3" w:name="_Hlk170831713"/>
            <w:r>
              <w:rPr>
                <w:rFonts w:eastAsia="Wingdings" w:cs="Wingdings" w:ascii="Wingdings" w:hAnsi="Wingdings"/>
                <w:iCs/>
                <w:szCs w:val="22"/>
              </w:rPr>
              <w:t></w:t>
            </w:r>
            <w:bookmarkEnd w:id="3"/>
            <w:r>
              <w:rPr>
                <w:rFonts w:cs="Calibri"/>
                <w:iCs/>
                <w:szCs w:val="22"/>
              </w:rPr>
              <w:t xml:space="preserve"> </w:t>
            </w:r>
            <w:r>
              <w:rPr>
                <w:rFonts w:cs="Calibri" w:ascii="Calibri" w:hAnsi="Calibri"/>
                <w:iCs/>
                <w:szCs w:val="22"/>
              </w:rPr>
              <w:t xml:space="preserve">che il proprietario dell’immobile è </w:t>
            </w:r>
            <w:r>
              <w:rPr>
                <w:rFonts w:cs="Calibri" w:ascii="Calibri" w:hAnsi="Calibri"/>
                <w:i/>
                <w:szCs w:val="22"/>
              </w:rPr>
              <w:t>(inserire denominazione, indirizzo, C.F./P.IVA)</w:t>
            </w:r>
            <w:r>
              <w:rPr>
                <w:rFonts w:cs="Calibri" w:ascii="Calibri" w:hAnsi="Calibri"/>
                <w:iCs/>
                <w:szCs w:val="22"/>
              </w:rPr>
              <w:t xml:space="preserve"> ______________________________________________________________________ e tale soggetto svolge / non svolge </w:t>
            </w:r>
            <w:r>
              <w:rPr>
                <w:rFonts w:cs="Calibri" w:ascii="Calibri" w:hAnsi="Calibri"/>
                <w:i/>
                <w:szCs w:val="22"/>
              </w:rPr>
              <w:t>(barrare opzione non pertinente)</w:t>
            </w:r>
            <w:r>
              <w:rPr>
                <w:rFonts w:cs="Calibri" w:ascii="Calibri" w:hAnsi="Calibri"/>
                <w:iCs/>
                <w:szCs w:val="22"/>
              </w:rPr>
              <w:t xml:space="preserve"> attività economica;</w:t>
            </w:r>
          </w:p>
          <w:p>
            <w:pPr>
              <w:pStyle w:val="ListParagraph"/>
              <w:tabs>
                <w:tab w:val="clear" w:pos="709"/>
                <w:tab w:val="left" w:pos="567" w:leader="none"/>
              </w:tabs>
              <w:spacing w:lineRule="auto" w:line="276" w:before="0" w:after="0"/>
              <w:ind w:hanging="0" w:left="567"/>
              <w:contextualSpacing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567" w:leader="none"/>
              </w:tabs>
              <w:spacing w:lineRule="auto" w:line="276" w:before="0" w:after="0"/>
              <w:ind w:hanging="425" w:left="567"/>
              <w:contextualSpacing/>
              <w:jc w:val="both"/>
              <w:rPr>
                <w:rFonts w:cs="Calibri"/>
                <w:iCs/>
                <w:szCs w:val="22"/>
              </w:rPr>
            </w:pPr>
            <w:r>
              <w:rPr>
                <w:rFonts w:eastAsia="Wingdings" w:cs="Wingdings" w:ascii="Wingdings" w:hAnsi="Wingdings"/>
                <w:iCs/>
                <w:szCs w:val="22"/>
              </w:rPr>
              <w:t></w:t>
            </w:r>
            <w:r>
              <w:rPr>
                <w:rFonts w:cs="Calibri"/>
                <w:iCs/>
                <w:szCs w:val="22"/>
              </w:rPr>
              <w:t xml:space="preserve"> </w:t>
            </w:r>
            <w:r>
              <w:rPr>
                <w:rFonts w:cs="Calibri"/>
                <w:iCs/>
                <w:szCs w:val="22"/>
              </w:rPr>
              <w:t>d</w:t>
            </w:r>
            <w:r>
              <w:rPr>
                <w:rFonts w:cs="Calibri" w:ascii="Calibri" w:hAnsi="Calibri"/>
                <w:iCs/>
                <w:szCs w:val="22"/>
              </w:rPr>
              <w:t>i disporre dell’assenso del proprietario</w:t>
            </w:r>
            <w:r>
              <w:rPr>
                <w:rStyle w:val="FootnoteReference"/>
                <w:rFonts w:cs="Calibri" w:ascii="Calibri" w:hAnsi="Calibri"/>
                <w:iCs/>
                <w:szCs w:val="22"/>
              </w:rPr>
              <w:footnoteReference w:id="2"/>
            </w:r>
            <w:r>
              <w:rPr>
                <w:rFonts w:cs="Calibri" w:ascii="Calibri" w:hAnsi="Calibri"/>
                <w:iCs/>
                <w:szCs w:val="22"/>
              </w:rPr>
              <w:t xml:space="preserve"> dell’immobile alla realizzazione dell’intervento proposto;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09"/>
                <w:tab w:val="left" w:pos="567" w:leader="none"/>
              </w:tabs>
              <w:spacing w:lineRule="auto" w:line="276" w:before="0" w:after="0"/>
              <w:ind w:hanging="0" w:left="10"/>
              <w:contextualSpacing/>
              <w:jc w:val="both"/>
              <w:rPr>
                <w:rFonts w:cs="Calibri"/>
                <w:iCs/>
                <w:szCs w:val="22"/>
              </w:rPr>
            </w:pPr>
            <w:r>
              <w:rPr>
                <w:rFonts w:cs="Calibri"/>
                <w:iCs/>
                <w:szCs w:val="22"/>
              </w:rPr>
            </w:r>
          </w:p>
          <w:p>
            <w:pPr>
              <w:pStyle w:val="ListParagraph"/>
              <w:widowControl/>
              <w:tabs>
                <w:tab w:val="clear" w:pos="709"/>
                <w:tab w:val="left" w:pos="567" w:leader="none"/>
              </w:tabs>
              <w:suppressAutoHyphens w:val="true"/>
              <w:overflowPunct w:val="false"/>
              <w:bidi w:val="0"/>
              <w:spacing w:lineRule="auto" w:line="276" w:before="291" w:after="291"/>
              <w:ind w:hanging="0" w:left="170" w:right="0"/>
              <w:contextualSpacing/>
              <w:jc w:val="both"/>
              <w:textAlignment w:val="auto"/>
              <w:rPr>
                <w:rFonts w:cs="Calibri"/>
                <w:iCs/>
                <w:szCs w:val="22"/>
              </w:rPr>
            </w:pPr>
            <w:r>
              <w:rPr>
                <w:rFonts w:ascii="Calibri" w:hAnsi="Calibri"/>
              </w:rPr>
              <w:t xml:space="preserve">3.1 </w:t>
            </w:r>
            <w:r>
              <w:rPr>
                <w:rFonts w:eastAsia="Wingdings" w:cs="Wingdings" w:ascii="Wingdings" w:hAnsi="Wingdings"/>
              </w:rPr>
              <w:t></w:t>
            </w:r>
            <w:r>
              <w:rPr>
                <w:rFonts w:cs="Calibri"/>
                <w:iCs/>
                <w:szCs w:val="22"/>
              </w:rPr>
              <w:t xml:space="preserve"> </w:t>
            </w:r>
            <w:r>
              <w:rPr>
                <w:rFonts w:cs="Calibri" w:ascii="Calibri" w:hAnsi="Calibri"/>
                <w:iCs/>
                <w:szCs w:val="22"/>
              </w:rPr>
              <w:t xml:space="preserve">che il titolo di disponibilità ha durata tale da assicurare il rispetto delle disposizioni di cui all’Art. 65 del Reg. 1060/2021 in materia di </w:t>
            </w:r>
            <w:r>
              <w:rPr>
                <w:rFonts w:cs="Calibri" w:ascii="Calibri" w:hAnsi="Calibri"/>
                <w:i/>
                <w:szCs w:val="22"/>
              </w:rPr>
              <w:t>Stabilità delle operazioni</w:t>
            </w:r>
            <w:r>
              <w:rPr>
                <w:rStyle w:val="FootnoteReference"/>
                <w:rFonts w:cs="Calibri" w:ascii="Calibri" w:hAnsi="Calibri"/>
                <w:i/>
                <w:szCs w:val="22"/>
              </w:rPr>
              <w:footnoteReference w:id="3"/>
            </w:r>
            <w:r>
              <w:rPr>
                <w:rFonts w:cs="Calibri" w:ascii="Calibri" w:hAnsi="Calibri"/>
                <w:iCs/>
                <w:szCs w:val="22"/>
              </w:rPr>
              <w:t>;</w:t>
            </w:r>
          </w:p>
          <w:p>
            <w:pPr>
              <w:pStyle w:val="ListParagraph"/>
              <w:widowControl/>
              <w:tabs>
                <w:tab w:val="clear" w:pos="709"/>
                <w:tab w:val="left" w:pos="567" w:leader="none"/>
              </w:tabs>
              <w:suppressAutoHyphens w:val="true"/>
              <w:overflowPunct w:val="false"/>
              <w:bidi w:val="0"/>
              <w:spacing w:lineRule="auto" w:line="276" w:before="63" w:after="63"/>
              <w:ind w:hanging="0" w:left="170" w:right="0"/>
              <w:contextualSpacing/>
              <w:jc w:val="both"/>
              <w:textAlignment w:val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tabs>
                <w:tab w:val="clear" w:pos="709"/>
                <w:tab w:val="left" w:pos="852" w:leader="none"/>
              </w:tabs>
              <w:spacing w:lineRule="auto" w:line="240" w:before="0" w:after="0"/>
              <w:ind w:hanging="360" w:left="426"/>
              <w:contextualSpacing/>
              <w:jc w:val="center"/>
              <w:rPr/>
            </w:pPr>
            <w:r>
              <w:rPr>
                <w:rFonts w:cs="Calibri" w:ascii="Calibri" w:hAnsi="Calibri"/>
                <w:i/>
                <w:iCs/>
                <w:szCs w:val="22"/>
              </w:rPr>
              <w:t>oppure</w:t>
            </w:r>
          </w:p>
          <w:p>
            <w:pPr>
              <w:pStyle w:val="Normal"/>
              <w:widowControl/>
              <w:tabs>
                <w:tab w:val="clear" w:pos="709"/>
                <w:tab w:val="left" w:pos="567" w:leader="none"/>
              </w:tabs>
              <w:suppressAutoHyphens w:val="true"/>
              <w:bidi w:val="0"/>
              <w:spacing w:lineRule="auto" w:line="276" w:before="0" w:after="0"/>
              <w:ind w:hanging="0" w:left="170" w:right="0"/>
              <w:jc w:val="both"/>
              <w:textAlignment w:val="baseline"/>
              <w:rPr>
                <w:rFonts w:cs="Calibri"/>
                <w:iCs/>
                <w:szCs w:val="22"/>
              </w:rPr>
            </w:pPr>
            <w:r>
              <w:rPr/>
              <w:t xml:space="preserve">3.2 </w:t>
            </w:r>
            <w:r>
              <w:rPr>
                <w:rFonts w:eastAsia="Wingdings" w:cs="Wingdings" w:ascii="Wingdings" w:hAnsi="Wingdings"/>
              </w:rPr>
              <w:t></w:t>
            </w:r>
            <w:r>
              <w:rPr>
                <w:rFonts w:cs="Calibri"/>
                <w:iCs/>
                <w:szCs w:val="22"/>
              </w:rPr>
              <w:t xml:space="preserve"> che il titolo di disponibilità , al momento della presentazione della domanda di finanziamento, NON ha una durata tale da assicurare il rispetto delle disposizioni di cui all’Art. 65 del Reg. 1060/2021 in materia di Stabilità delle operazioni</w:t>
            </w:r>
            <w:r>
              <w:rPr>
                <w:rStyle w:val="FootnoteReference"/>
                <w:rFonts w:cs="Calibri"/>
                <w:iCs/>
                <w:szCs w:val="22"/>
                <w:vertAlign w:val="superscript"/>
              </w:rPr>
              <w:footnoteReference w:id="4"/>
            </w:r>
            <w:r>
              <w:rPr>
                <w:rFonts w:cs="Calibri"/>
                <w:iCs/>
                <w:szCs w:val="22"/>
              </w:rPr>
              <w:t>. È nel pieno interesse e nelle intenzioni del sottoscrittore procedere nel rinnovo / nella estensione temporale del titolo di disponibilità, secondo le modalità giuridiche e le prassi in uso a seconda della natura pubblica o privata della proprietà e nella piena consapevolezza circa le conseguenze sul contributo pubblico del mancato rispetto delle disposizioni regolamentari di cui al sopra citato articolo.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1"/>
                <w:numId w:val="1"/>
              </w:numPr>
              <w:tabs>
                <w:tab w:val="clear" w:pos="709"/>
                <w:tab w:val="left" w:pos="852" w:leader="none"/>
              </w:tabs>
              <w:suppressAutoHyphens w:val="true"/>
              <w:overflowPunct w:val="false"/>
              <w:bidi w:val="0"/>
              <w:spacing w:lineRule="auto" w:line="276" w:before="0" w:after="0"/>
              <w:ind w:hanging="340" w:left="624" w:right="0"/>
              <w:contextualSpacing/>
              <w:jc w:val="both"/>
              <w:textAlignment w:val="auto"/>
              <w:rPr>
                <w:u w:val="single"/>
              </w:rPr>
            </w:pPr>
            <w:r>
              <w:rPr>
                <w:i/>
                <w:iCs/>
                <w:u w:val="single"/>
              </w:rPr>
              <w:t>(nel caso di più immobili, replicare il blocco precedente tante volte quanti sono gli immobili e, per ciascun immobile, indicare le informazioni e barrare le alternative pertinenti)</w:t>
            </w:r>
          </w:p>
        </w:tc>
      </w:tr>
    </w:tbl>
    <w:p>
      <w:pPr>
        <w:pStyle w:val="ListParagraph"/>
        <w:tabs>
          <w:tab w:val="clear" w:pos="709"/>
          <w:tab w:val="left" w:pos="852" w:leader="none"/>
        </w:tabs>
        <w:spacing w:lineRule="auto" w:line="276" w:before="0" w:after="0"/>
        <w:ind w:hanging="360" w:left="426"/>
        <w:contextualSpacing/>
        <w:jc w:val="both"/>
        <w:rPr>
          <w:rFonts w:ascii="Calibri" w:hAnsi="Calibri"/>
          <w:ins w:id="4" w:author="Serena Nappi" w:date="2024-09-12T16:13:14Z"/>
        </w:rPr>
      </w:pPr>
      <w:ins w:id="3" w:author="Serena Nappi" w:date="2024-09-12T16:13:14Z">
        <w:r>
          <w:rPr>
            <w:rFonts w:ascii="Calibri" w:hAnsi="Calibri"/>
          </w:rPr>
        </w:r>
      </w:ins>
    </w:p>
    <w:p>
      <w:pPr>
        <w:pStyle w:val="ListParagraph"/>
        <w:widowControl/>
        <w:tabs>
          <w:tab w:val="clear" w:pos="709"/>
          <w:tab w:val="left" w:pos="852" w:leader="none"/>
        </w:tabs>
        <w:suppressAutoHyphens w:val="true"/>
        <w:overflowPunct w:val="false"/>
        <w:bidi w:val="0"/>
        <w:spacing w:lineRule="auto" w:line="276" w:before="0" w:after="0"/>
        <w:ind w:hanging="0" w:left="624" w:right="0"/>
        <w:contextualSpacing/>
        <w:jc w:val="both"/>
        <w:textAlignment w:val="auto"/>
        <w:rPr>
          <w:rFonts w:ascii="Calibri" w:hAnsi="Calibri"/>
        </w:rPr>
      </w:pPr>
      <w:del w:id="5" w:author="Serena Nappi" w:date="2024-09-12T16:14:18Z">
        <w:r>
          <w:rPr>
            <w:rFonts w:cs="Calibri" w:ascii="Calibri" w:hAnsi="Calibri"/>
            <w:szCs w:val="22"/>
          </w:rPr>
          <w:delText xml:space="preserve"> </w:delText>
        </w:r>
      </w:del>
    </w:p>
    <w:p>
      <w:pPr>
        <w:pStyle w:val="Normal"/>
        <w:tabs>
          <w:tab w:val="clear" w:pos="709"/>
          <w:tab w:val="left" w:pos="567" w:leader="none"/>
        </w:tabs>
        <w:spacing w:lineRule="auto" w:line="276"/>
        <w:jc w:val="both"/>
        <w:rPr>
          <w:rFonts w:cs="Calibri"/>
          <w:iCs/>
          <w:szCs w:val="22"/>
        </w:rPr>
      </w:pPr>
      <w:r>
        <w:rPr>
          <w:rFonts w:cs="Calibri"/>
          <w:iCs/>
          <w:szCs w:val="22"/>
        </w:rPr>
      </w:r>
    </w:p>
    <w:p>
      <w:pPr>
        <w:pStyle w:val="Normal"/>
        <w:rPr>
          <w:rFonts w:cs="Calibri"/>
          <w:iCs/>
          <w:szCs w:val="22"/>
        </w:rPr>
      </w:pPr>
      <w:r>
        <w:rPr>
          <w:rFonts w:cs="Calibri"/>
          <w:iCs/>
          <w:szCs w:val="22"/>
        </w:rPr>
      </w:r>
    </w:p>
    <w:p>
      <w:pPr>
        <w:pStyle w:val="Standard"/>
        <w:spacing w:lineRule="auto" w:line="276"/>
        <w:jc w:val="both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Cs w:val="22"/>
        </w:rPr>
        <w:t>SOTTOSCRIZIONE DEL LEGALE RAPPRESENTANTE</w:t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Cs w:val="22"/>
        </w:rPr>
        <w:t>Il sottoscritto dichiara di rendere le precedenti dichiarazioni ai sensi dell’art. 47 del D.P.R. 28/12/2000 n. 445 e di essere consapevole delle responsabilità penali cui può andare incontro in caso di dichiarazione mendace o di esibizione di atto falso o contenente dati non rispondenti a verità, ai sensi dell’art. 76 del D.P.R. 28/12/2000 n. 445.</w:t>
      </w:r>
    </w:p>
    <w:p>
      <w:pPr>
        <w:pStyle w:val="Standard"/>
        <w:spacing w:lineRule="auto" w:line="276"/>
        <w:jc w:val="both"/>
        <w:rPr>
          <w:rFonts w:ascii="Calibri" w:hAnsi="Calibri" w:cs="Calibri"/>
          <w:szCs w:val="22"/>
        </w:rPr>
      </w:pPr>
      <w:r>
        <w:rPr>
          <w:rFonts w:cs="Calibri" w:ascii="Calibri" w:hAnsi="Calibri"/>
          <w:szCs w:val="22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Cs w:val="22"/>
        </w:rPr>
        <w:t xml:space="preserve">Firma </w:t>
      </w:r>
      <w:r>
        <w:rPr>
          <w:rFonts w:eastAsia="Courier New" w:cs="Calibri" w:ascii="Calibri" w:hAnsi="Calibri"/>
          <w:color w:val="auto"/>
          <w:kern w:val="2"/>
          <w:sz w:val="24"/>
          <w:szCs w:val="22"/>
          <w:lang w:val="it-IT" w:eastAsia="zh-CN" w:bidi="hi-IN"/>
        </w:rPr>
        <w:t>del legale rappresentante</w:t>
      </w:r>
      <w:r>
        <w:rPr>
          <w:rFonts w:cs="Calibri" w:ascii="Calibri" w:hAnsi="Calibri"/>
          <w:szCs w:val="22"/>
        </w:rPr>
        <w:t xml:space="preserve"> </w:t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Cs w:val="22"/>
        </w:rPr>
        <w:t>__________________________________</w:t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andard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Default"/>
        <w:spacing w:lineRule="auto" w:line="276"/>
        <w:rPr>
          <w:rFonts w:ascii="Calibri" w:hAnsi="Calibri" w:cs="Calibri"/>
          <w:sz w:val="16"/>
          <w:szCs w:val="16"/>
          <w:shd w:fill="auto" w:val="clear"/>
        </w:rPr>
      </w:pPr>
      <w:r>
        <w:rPr>
          <w:rFonts w:cs="Calibri" w:ascii="Calibri" w:hAnsi="Calibri"/>
          <w:sz w:val="16"/>
          <w:szCs w:val="16"/>
          <w:shd w:fill="auto" w:val="clear"/>
        </w:rPr>
      </w:r>
    </w:p>
    <w:p>
      <w:pPr>
        <w:pStyle w:val="Default"/>
        <w:spacing w:lineRule="auto" w:line="276"/>
        <w:jc w:val="both"/>
        <w:rPr>
          <w:rFonts w:ascii="Calibri" w:hAnsi="Calibri"/>
        </w:rPr>
      </w:pPr>
      <w:r>
        <w:rPr>
          <w:rFonts w:cs="Calibri" w:ascii="Calibri" w:hAnsi="Calibri"/>
          <w:sz w:val="16"/>
          <w:szCs w:val="22"/>
          <w:shd w:fill="auto" w:val="clear"/>
        </w:rPr>
        <w:t>La firma può essere apposta in modalità digitale o autografa. In caso di firma autografa, allegare copia fotostatica di valido documento di identità del sottoscrittore, ai sensi dell’art. 38, comma 3, del D.P.R. 28/12/2000 n. 445.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20" w:top="192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Futura Std Book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tabs>
          <w:tab w:val="clear" w:pos="709"/>
          <w:tab w:val="left" w:pos="284" w:leader="none"/>
        </w:tabs>
        <w:ind w:hanging="284" w:left="284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cs="Calibri" w:ascii="Calibri" w:hAnsi="Calibri"/>
          <w:sz w:val="18"/>
          <w:szCs w:val="18"/>
        </w:rPr>
        <w:tab/>
        <w:t>O del comproprietario.</w:t>
      </w:r>
    </w:p>
  </w:footnote>
  <w:footnote w:id="3">
    <w:p>
      <w:pPr>
        <w:pStyle w:val="Footnote"/>
        <w:tabs>
          <w:tab w:val="clear" w:pos="709"/>
          <w:tab w:val="left" w:pos="284" w:leader="none"/>
        </w:tabs>
        <w:ind w:hanging="284" w:left="284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Calibri" w:hAnsi="Calibri"/>
          <w:sz w:val="18"/>
          <w:szCs w:val="18"/>
        </w:rPr>
        <w:tab/>
        <w:t>Cfr. Paragrafo 2.1, lett. b) del Bando</w:t>
      </w:r>
    </w:p>
  </w:footnote>
  <w:footnote w:id="4">
    <w:p>
      <w:pPr>
        <w:pStyle w:val="FootnoteText"/>
        <w:rPr>
          <w:rFonts w:ascii="Calibri" w:hAnsi="Calibri"/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Idem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120130" cy="121412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-132" w:hanging="360"/>
      </w:pPr>
      <w:rPr>
        <w:rFonts w:ascii="Wingdings" w:hAnsi="Wingdings" w:cs="Wingdings" w:hint="default"/>
      </w:rPr>
    </w:lvl>
    <w:lvl w:ilvl="1">
      <w:start w:val="0"/>
      <w:numFmt w:val="bullet"/>
      <w:lvlText w:val="○"/>
      <w:lvlJc w:val="left"/>
      <w:pPr>
        <w:tabs>
          <w:tab w:val="num" w:pos="0"/>
        </w:tabs>
        <w:ind w:left="58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308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8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2748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468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4908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562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132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vanish w:val="false"/>
        <w:rFonts w:ascii="Calibri" w:hAnsi="Calibri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588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308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8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2748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468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4908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56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revisionView w:insDel="0" w:formatting="0"/>
  <w:defaultTabStop w:val="709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N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dinumerazione" w:customStyle="1">
    <w:name w:val="Caratteri di numerazione"/>
    <w:qFormat/>
    <w:rPr/>
  </w:style>
  <w:style w:type="character" w:styleId="FootnoteCharacters">
    <w:name w:val="Footnote Characters"/>
    <w:basedOn w:val="DefaultParagraphFont"/>
    <w:uiPriority w:val="99"/>
    <w:semiHidden/>
    <w:unhideWhenUsed/>
    <w:qFormat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6a2078"/>
    <w:rPr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1097d"/>
    <w:rPr>
      <w:sz w:val="16"/>
      <w:szCs w:val="16"/>
    </w:rPr>
  </w:style>
  <w:style w:type="character" w:styleId="TestocommentoCarattere" w:customStyle="1">
    <w:name w:val="Testo commento Carattere"/>
    <w:basedOn w:val="DefaultParagraphFont"/>
    <w:uiPriority w:val="99"/>
    <w:semiHidden/>
    <w:qFormat/>
    <w:rsid w:val="0091097d"/>
    <w:rPr>
      <w:sz w:val="20"/>
      <w:szCs w:val="18"/>
    </w:rPr>
  </w:style>
  <w:style w:type="character" w:styleId="SoggettocommentoCarattere" w:customStyle="1">
    <w:name w:val="Soggetto commento Carattere"/>
    <w:basedOn w:val="TestocommentoCarattere"/>
    <w:uiPriority w:val="99"/>
    <w:semiHidden/>
    <w:qFormat/>
    <w:rsid w:val="0091097d"/>
    <w:rPr>
      <w:b/>
      <w:bCs/>
      <w:sz w:val="20"/>
      <w:szCs w:val="18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LineNumber">
    <w:name w:val="Line Number"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Serif" w:hAnsi="Liberation Serif" w:eastAsia="Liberation Serif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ascii="Liberation Serif" w:hAnsi="Liberation Serif" w:eastAsia="Liberation Serif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Courier New" w:cs="Times New Roman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eastAsia="Calibri"/>
      <w:i/>
      <w:iCs/>
    </w:rPr>
  </w:style>
  <w:style w:type="paragraph" w:styleId="Western" w:customStyle="1">
    <w:name w:val="western"/>
    <w:basedOn w:val="Standard"/>
    <w:qFormat/>
    <w:pPr>
      <w:spacing w:lineRule="atLeast" w:line="289" w:before="280" w:after="0"/>
    </w:pPr>
    <w:rPr>
      <w:rFonts w:ascii="Courier New" w:hAnsi="Courier New" w:cs="Courier New"/>
      <w:color w:val="000000"/>
    </w:rPr>
  </w:style>
  <w:style w:type="paragraph" w:styleId="SottotitoloCopertina" w:customStyle="1">
    <w:name w:val="Sottotitolo Copertina"/>
    <w:basedOn w:val="Standard"/>
    <w:next w:val="Standard"/>
    <w:qFormat/>
    <w:pPr>
      <w:widowControl w:val="false"/>
      <w:spacing w:lineRule="exact" w:line="360" w:before="60" w:after="360"/>
    </w:pPr>
    <w:rPr>
      <w:rFonts w:ascii="Futura Std Book" w:hAnsi="Futura Std Book" w:eastAsia="Times New Roman" w:cs="Calibri"/>
      <w:b/>
      <w:caps/>
      <w:kern w:val="0"/>
      <w:sz w:val="26"/>
      <w:szCs w:val="20"/>
      <w:lang w:eastAsia="ar-SA" w:bidi="ar-SA"/>
    </w:rPr>
  </w:style>
  <w:style w:type="paragraph" w:styleId="ListParagraph">
    <w:name w:val="List Paragraph"/>
    <w:basedOn w:val="Standard"/>
    <w:qFormat/>
    <w:pPr>
      <w:spacing w:lineRule="atLeast" w:line="240" w:before="120" w:after="120"/>
      <w:ind w:hanging="0" w:left="720"/>
      <w:contextualSpacing/>
      <w:textAlignment w:val="auto"/>
    </w:pPr>
    <w:rPr>
      <w:rFonts w:eastAsia="Times New Roman" w:cs="Times New Roman"/>
      <w:kern w:val="0"/>
      <w:lang w:eastAsia="ja-JP" w:bidi="ar-SA"/>
    </w:rPr>
  </w:style>
  <w:style w:type="paragraph" w:styleId="Footnote" w:customStyle="1">
    <w:name w:val="Footnote"/>
    <w:basedOn w:val="Standard"/>
    <w:qFormat/>
    <w:pPr>
      <w:suppressLineNumbers/>
      <w:ind w:hanging="339" w:left="339"/>
    </w:pPr>
    <w:rPr>
      <w:sz w:val="20"/>
      <w:szCs w:val="20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Intestazioneepidipagina"/>
    <w:pPr/>
    <w:rPr/>
  </w:style>
  <w:style w:type="paragraph" w:styleId="Revision">
    <w:name w:val="Revision"/>
    <w:uiPriority w:val="99"/>
    <w:semiHidden/>
    <w:qFormat/>
    <w:rsid w:val="0054156e"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NSimSun" w:cs="Mangal"/>
      <w:color w:val="auto"/>
      <w:kern w:val="2"/>
      <w:sz w:val="24"/>
      <w:szCs w:val="21"/>
      <w:lang w:val="it-IT" w:eastAsia="zh-CN" w:bidi="hi-IN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6a2078"/>
    <w:pPr/>
    <w:rPr>
      <w:sz w:val="20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1097d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1097d"/>
    <w:pPr/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Verdana" w:hAnsi="Verdana" w:eastAsia="MS Mincho" w:cs="Verdana"/>
      <w:color w:val="000000"/>
      <w:kern w:val="2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068B-DE25-49E9-A8D4-24A5FCC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LibreOffice/7.6.6.3$Windows_X86_64 LibreOffice_project/d97b2716a9a4a2ce1391dee1765565ea469b0ae7</Application>
  <AppVersion>15.0000</AppVersion>
  <Pages>2</Pages>
  <Words>425</Words>
  <Characters>2786</Characters>
  <CharactersWithSpaces>3182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2024-07-02T14:57:00Z</dcterms:created>
  <dc:creator>Serena Nappi</dc:creator>
  <dc:description/>
  <dc:language>it-IT</dc:language>
  <cp:lastModifiedBy>Serena Nappi</cp:lastModifiedBy>
  <dcterms:modified xsi:type="dcterms:W3CDTF">2024-10-28T15:12:21Z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